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rPr>
      </w:pPr>
      <w:r>
        <w:rPr>
          <w:rFonts w:hint="eastAsia" w:ascii="ＭＳ 明朝" w:hAnsi="ＭＳ 明朝"/>
        </w:rPr>
        <w:t>　</w:t>
      </w:r>
    </w:p>
    <w:p>
      <w:pPr>
        <w:pStyle w:val="0"/>
        <w:spacing w:line="300" w:lineRule="exact"/>
        <w:rPr>
          <w:rFonts w:hint="default" w:ascii="ＭＳ 明朝" w:hAnsi="ＭＳ 明朝"/>
        </w:rPr>
      </w:pPr>
      <w:r>
        <w:rPr>
          <w:rFonts w:hint="eastAsia" w:ascii="ＭＳ 明朝" w:hAnsi="ＭＳ 明朝"/>
        </w:rPr>
        <w:t>様式第１号（第３条関係）</w:t>
      </w:r>
    </w:p>
    <w:p>
      <w:pPr>
        <w:pStyle w:val="0"/>
        <w:spacing w:line="300" w:lineRule="exact"/>
        <w:rPr>
          <w:rFonts w:hint="default" w:ascii="ＭＳ 明朝" w:hAnsi="ＭＳ 明朝"/>
        </w:rPr>
      </w:pPr>
    </w:p>
    <w:p>
      <w:pPr>
        <w:pStyle w:val="0"/>
        <w:spacing w:line="300" w:lineRule="exact"/>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年　　月　　日</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spacing w:line="300" w:lineRule="exact"/>
        <w:rPr>
          <w:rFonts w:hint="default" w:ascii="ＭＳ 明朝" w:hAnsi="ＭＳ 明朝"/>
        </w:rPr>
      </w:pPr>
      <w:r>
        <w:rPr>
          <w:rFonts w:hint="eastAsia" w:ascii="ＭＳ 明朝" w:hAnsi="ＭＳ 明朝"/>
        </w:rPr>
        <w:t>　由</w:t>
      </w:r>
      <w:r>
        <w:rPr>
          <w:rFonts w:hint="eastAsia" w:ascii="ＭＳ 明朝" w:hAnsi="ＭＳ 明朝"/>
        </w:rPr>
        <w:t xml:space="preserve"> </w:t>
      </w:r>
      <w:r>
        <w:rPr>
          <w:rFonts w:hint="eastAsia" w:ascii="ＭＳ 明朝" w:hAnsi="ＭＳ 明朝"/>
        </w:rPr>
        <w:t>布</w:t>
      </w:r>
      <w:r>
        <w:rPr>
          <w:rFonts w:hint="eastAsia" w:ascii="ＭＳ 明朝" w:hAnsi="ＭＳ 明朝"/>
        </w:rPr>
        <w:t xml:space="preserve"> </w:t>
      </w:r>
      <w:r>
        <w:rPr>
          <w:rFonts w:hint="eastAsia" w:ascii="ＭＳ 明朝" w:hAnsi="ＭＳ 明朝"/>
        </w:rPr>
        <w:t>市</w:t>
      </w:r>
      <w:r>
        <w:rPr>
          <w:rFonts w:hint="eastAsia" w:ascii="ＭＳ 明朝" w:hAnsi="ＭＳ 明朝"/>
        </w:rPr>
        <w:t xml:space="preserve"> </w:t>
      </w:r>
      <w:r>
        <w:rPr>
          <w:rFonts w:hint="eastAsia" w:ascii="ＭＳ 明朝" w:hAnsi="ＭＳ 明朝"/>
        </w:rPr>
        <w:t>長　　様</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spacing w:line="340" w:lineRule="exact"/>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　住　所</w:t>
      </w:r>
    </w:p>
    <w:p>
      <w:pPr>
        <w:pStyle w:val="0"/>
        <w:spacing w:line="34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2763520</wp:posOffset>
                </wp:positionH>
                <wp:positionV relativeFrom="paragraph">
                  <wp:posOffset>34925</wp:posOffset>
                </wp:positionV>
                <wp:extent cx="2531110" cy="37338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2531110" cy="3733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199.3pt;height:29.4pt;mso-position-horizontal-relative:text;position:absolute;margin-left:217.6pt;margin-top:2.75pt;mso-wrap-distance-bottom:0pt;mso-wrap-distance-right:9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　</w:t>
      </w:r>
      <w:r>
        <w:rPr>
          <w:rFonts w:hint="eastAsia" w:ascii="ＭＳ 明朝" w:hAnsi="ＭＳ 明朝"/>
          <w:spacing w:val="0"/>
          <w:w w:val="60"/>
          <w:kern w:val="0"/>
          <w:fitText w:val="720" w:id="1"/>
        </w:rPr>
        <w:t>法人団体</w:t>
      </w:r>
      <w:r>
        <w:rPr>
          <w:rFonts w:hint="eastAsia" w:ascii="ＭＳ 明朝" w:hAnsi="ＭＳ 明朝"/>
          <w:spacing w:val="3"/>
          <w:w w:val="60"/>
          <w:kern w:val="0"/>
          <w:fitText w:val="720" w:id="1"/>
        </w:rPr>
        <w:t>名</w:t>
      </w:r>
    </w:p>
    <w:p>
      <w:pPr>
        <w:pStyle w:val="0"/>
        <w:spacing w:line="340" w:lineRule="exact"/>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　</w:t>
      </w:r>
      <w:r>
        <w:rPr>
          <w:rFonts w:hint="eastAsia" w:ascii="ＭＳ 明朝" w:hAnsi="ＭＳ 明朝"/>
          <w:w w:val="75"/>
          <w:kern w:val="0"/>
          <w:fitText w:val="720" w:id="2"/>
        </w:rPr>
        <w:t>代表者職</w:t>
      </w:r>
    </w:p>
    <w:p>
      <w:pPr>
        <w:pStyle w:val="0"/>
        <w:spacing w:line="340" w:lineRule="exact"/>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default" w:ascii="ＭＳ 明朝" w:hAnsi="ＭＳ 明朝"/>
        </w:rPr>
        <w:tab/>
      </w:r>
      <w:r>
        <w:rPr>
          <w:rFonts w:hint="eastAsia" w:ascii="ＭＳ 明朝" w:hAnsi="ＭＳ 明朝"/>
        </w:rPr>
        <w:t>　氏　名</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spacing w:line="300" w:lineRule="exact"/>
        <w:jc w:val="center"/>
        <w:rPr>
          <w:rFonts w:hint="default" w:ascii="ＭＳ 明朝" w:hAnsi="ＭＳ 明朝"/>
        </w:rPr>
      </w:pPr>
      <w:r>
        <w:rPr>
          <w:rFonts w:hint="eastAsia" w:ascii="ＭＳ 明朝" w:hAnsi="ＭＳ 明朝"/>
        </w:rPr>
        <w:t>由布市農畜産業再生産緊急対策事業費補助金交付申請書</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spacing w:line="300" w:lineRule="exact"/>
        <w:ind w:left="245" w:leftChars="100"/>
        <w:rPr>
          <w:rFonts w:hint="default" w:ascii="ＭＳ 明朝" w:hAnsi="ＭＳ 明朝"/>
          <w:kern w:val="0"/>
        </w:rPr>
      </w:pPr>
      <w:r>
        <w:rPr>
          <w:rFonts w:hint="eastAsia" w:ascii="ＭＳ 明朝" w:hAnsi="ＭＳ 明朝"/>
        </w:rPr>
        <w:t>　</w:t>
      </w:r>
      <w:r>
        <w:rPr>
          <w:rFonts w:hint="eastAsia" w:ascii="ＭＳ 明朝" w:hAnsi="ＭＳ 明朝"/>
          <w:kern w:val="0"/>
        </w:rPr>
        <w:t>由布市農畜産業再生産緊急対策事業費補助金交付要綱第３条の規定に</w:t>
      </w:r>
      <w:r>
        <w:rPr>
          <w:rFonts w:hint="eastAsia" w:ascii="ＭＳ 明朝" w:hAnsi="ＭＳ 明朝"/>
        </w:rPr>
        <w:t>基づき、</w:t>
      </w:r>
      <w:ins w:id="0" w:author="生野 祐介" w:date="2022-07-15T15:11:00Z">
        <w:r>
          <w:rPr>
            <w:rFonts w:hint="eastAsia" w:ascii="ＭＳ 明朝" w:hAnsi="ＭＳ 明朝"/>
          </w:rPr>
          <w:t>補助金の</w:t>
        </w:r>
      </w:ins>
      <w:r>
        <w:rPr>
          <w:rFonts w:hint="eastAsia" w:ascii="ＭＳ 明朝" w:hAnsi="ＭＳ 明朝"/>
        </w:rPr>
        <w:t>交付を申請します。</w:t>
      </w: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p>
    <w:p>
      <w:pPr>
        <w:pStyle w:val="17"/>
        <w:wordWrap w:val="1"/>
        <w:spacing w:line="300" w:lineRule="exact"/>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rPr>
      </w:pPr>
    </w:p>
    <w:p>
      <w:pPr>
        <w:pStyle w:val="0"/>
        <w:wordWrap w:val="1"/>
        <w:spacing w:line="300" w:lineRule="exact"/>
        <w:rPr>
          <w:rFonts w:hint="default" w:ascii="ＭＳ 明朝" w:hAnsi="ＭＳ 明朝"/>
        </w:rPr>
      </w:pPr>
      <w:r>
        <w:rPr>
          <w:rFonts w:hint="default" w:ascii="ＭＳ 明朝" w:hAnsi="ＭＳ 明朝"/>
        </w:rPr>
        <w:tab/>
      </w:r>
      <w:r>
        <w:rPr>
          <w:rFonts w:hint="default" w:ascii="ＭＳ 明朝" w:hAnsi="ＭＳ 明朝"/>
        </w:rPr>
        <w:tab/>
      </w:r>
      <w:r>
        <w:rPr>
          <w:rFonts w:hint="eastAsia" w:ascii="ＭＳ 明朝" w:hAnsi="ＭＳ 明朝"/>
        </w:rPr>
        <w:t>１　事業実施計画書（様式第２号）</w:t>
      </w:r>
    </w:p>
    <w:p>
      <w:pPr>
        <w:pStyle w:val="0"/>
        <w:wordWrap w:val="1"/>
        <w:rPr>
          <w:rFonts w:hint="default" w:ascii="ＭＳ 明朝" w:hAnsi="ＭＳ 明朝"/>
        </w:rPr>
      </w:pPr>
      <w:r>
        <w:rPr>
          <w:rFonts w:hint="default" w:ascii="ＭＳ 明朝" w:hAnsi="ＭＳ 明朝"/>
        </w:rPr>
        <w:br w:type="page"/>
      </w:r>
    </w:p>
    <w:p>
      <w:pPr>
        <w:pStyle w:val="0"/>
        <w:spacing w:line="300" w:lineRule="exact"/>
        <w:jc w:val="center"/>
        <w:rPr>
          <w:rFonts w:hint="default" w:ascii="ＭＳ 明朝" w:hAnsi="ＭＳ 明朝"/>
        </w:rPr>
      </w:pPr>
      <w:r>
        <w:rPr>
          <w:rFonts w:hint="eastAsia" w:ascii="ＭＳ 明朝" w:hAnsi="ＭＳ 明朝"/>
        </w:rPr>
        <w:t>（裏面）</w:t>
      </w:r>
    </w:p>
    <w:p>
      <w:pPr>
        <w:pStyle w:val="0"/>
        <w:wordWrap w:val="1"/>
        <w:jc w:val="center"/>
        <w:rPr>
          <w:rFonts w:hint="default" w:ascii="ＭＳ 明朝" w:hAnsi="ＭＳ 明朝"/>
          <w:sz w:val="32"/>
        </w:rPr>
      </w:pPr>
      <w:r>
        <w:rPr>
          <w:rFonts w:hint="eastAsia" w:ascii="ＭＳ 明朝" w:hAnsi="ＭＳ 明朝"/>
          <w:sz w:val="32"/>
        </w:rPr>
        <w:t>誓　約　書</w:t>
      </w: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r>
        <w:rPr>
          <w:rFonts w:hint="eastAsia" w:ascii="ＭＳ 明朝" w:hAnsi="ＭＳ 明朝"/>
        </w:rPr>
        <w:t>　私は、下記の事項について誓約します。</w:t>
      </w:r>
    </w:p>
    <w:p>
      <w:pPr>
        <w:pStyle w:val="0"/>
        <w:wordWrap w:val="1"/>
        <w:spacing w:line="300" w:lineRule="exact"/>
        <w:rPr>
          <w:rFonts w:hint="default" w:ascii="ＭＳ 明朝" w:hAnsi="ＭＳ 明朝"/>
        </w:rPr>
      </w:pPr>
      <w:r>
        <w:rPr>
          <w:rFonts w:hint="eastAsia" w:ascii="ＭＳ 明朝" w:hAnsi="ＭＳ 明朝"/>
        </w:rPr>
        <w:t>　また、市が必要な場合には、警察に照会することについて承諾します。　</w:t>
      </w:r>
    </w:p>
    <w:p>
      <w:pPr>
        <w:pStyle w:val="0"/>
        <w:wordWrap w:val="1"/>
        <w:spacing w:line="300" w:lineRule="exact"/>
        <w:rPr>
          <w:rFonts w:hint="default" w:ascii="ＭＳ 明朝" w:hAnsi="ＭＳ 明朝"/>
        </w:rPr>
      </w:pPr>
      <w:r>
        <w:rPr>
          <w:rFonts w:hint="eastAsia" w:ascii="ＭＳ 明朝" w:hAnsi="ＭＳ 明朝"/>
        </w:rPr>
        <w:t>　なお、照会で確認された情報は、今後、私が由布市と行う他の契約における確認に利用することに同意します。</w:t>
      </w:r>
    </w:p>
    <w:p>
      <w:pPr>
        <w:pStyle w:val="0"/>
        <w:wordWrap w:val="1"/>
        <w:spacing w:line="300" w:lineRule="exact"/>
        <w:rPr>
          <w:rFonts w:hint="default" w:ascii="ＭＳ 明朝" w:hAnsi="ＭＳ 明朝"/>
        </w:rPr>
      </w:pPr>
    </w:p>
    <w:p>
      <w:pPr>
        <w:pStyle w:val="0"/>
        <w:wordWrap w:val="1"/>
        <w:spacing w:line="300" w:lineRule="exact"/>
        <w:jc w:val="center"/>
        <w:rPr>
          <w:rFonts w:hint="default" w:ascii="ＭＳ 明朝" w:hAnsi="ＭＳ 明朝"/>
        </w:rPr>
      </w:pPr>
      <w:r>
        <w:rPr>
          <w:rFonts w:hint="eastAsia" w:ascii="ＭＳ 明朝" w:hAnsi="ＭＳ 明朝"/>
        </w:rPr>
        <w:t>記</w:t>
      </w: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r>
        <w:rPr>
          <w:rFonts w:hint="eastAsia" w:ascii="ＭＳ 明朝" w:hAnsi="ＭＳ 明朝"/>
        </w:rPr>
        <w:t>１　自己又は自己の役員等が、次のいずれにも該当する者ではありません。</w:t>
      </w:r>
    </w:p>
    <w:p>
      <w:pPr>
        <w:pStyle w:val="0"/>
        <w:wordWrap w:val="1"/>
        <w:spacing w:line="300" w:lineRule="exact"/>
        <w:rPr>
          <w:rFonts w:hint="default" w:ascii="ＭＳ 明朝" w:hAnsi="ＭＳ 明朝"/>
        </w:rPr>
      </w:pPr>
      <w:r>
        <w:rPr>
          <w:rFonts w:hint="eastAsia" w:ascii="ＭＳ 明朝" w:hAnsi="ＭＳ 明朝"/>
        </w:rPr>
        <w:t>（１）暴力団（暴力団員による不当な行為の防止等に関する法律（平成３年</w:t>
      </w:r>
    </w:p>
    <w:p>
      <w:pPr>
        <w:pStyle w:val="0"/>
        <w:wordWrap w:val="1"/>
        <w:spacing w:line="300" w:lineRule="exact"/>
        <w:rPr>
          <w:rFonts w:hint="default" w:ascii="ＭＳ 明朝" w:hAnsi="ＭＳ 明朝"/>
        </w:rPr>
      </w:pPr>
      <w:r>
        <w:rPr>
          <w:rFonts w:hint="eastAsia" w:ascii="ＭＳ 明朝" w:hAnsi="ＭＳ 明朝"/>
        </w:rPr>
        <w:t>　　　法律第７７号）第２条第２号に規定する暴力団をいう。以下同じ。）</w:t>
      </w:r>
    </w:p>
    <w:p>
      <w:pPr>
        <w:pStyle w:val="0"/>
        <w:wordWrap w:val="1"/>
        <w:spacing w:line="300" w:lineRule="exact"/>
        <w:rPr>
          <w:rFonts w:hint="default" w:ascii="ＭＳ 明朝" w:hAnsi="ＭＳ 明朝"/>
        </w:rPr>
      </w:pPr>
      <w:r>
        <w:rPr>
          <w:rFonts w:hint="eastAsia" w:ascii="ＭＳ 明朝" w:hAnsi="ＭＳ 明朝"/>
        </w:rPr>
        <w:t>（２）暴力団員（同法第２条第６号に規定する暴力団員をいう。以下同じ。）</w:t>
      </w:r>
    </w:p>
    <w:p>
      <w:pPr>
        <w:pStyle w:val="0"/>
        <w:wordWrap w:val="1"/>
        <w:spacing w:line="300" w:lineRule="exact"/>
        <w:rPr>
          <w:rFonts w:hint="default" w:ascii="ＭＳ 明朝" w:hAnsi="ＭＳ 明朝"/>
        </w:rPr>
      </w:pPr>
      <w:r>
        <w:rPr>
          <w:rFonts w:hint="eastAsia" w:ascii="ＭＳ 明朝" w:hAnsi="ＭＳ 明朝"/>
        </w:rPr>
        <w:t>（３）暴力団員が役員となっている事業者</w:t>
      </w:r>
    </w:p>
    <w:p>
      <w:pPr>
        <w:pStyle w:val="0"/>
        <w:wordWrap w:val="1"/>
        <w:spacing w:line="300" w:lineRule="exact"/>
        <w:rPr>
          <w:rFonts w:hint="default" w:ascii="ＭＳ 明朝" w:hAnsi="ＭＳ 明朝"/>
        </w:rPr>
      </w:pPr>
      <w:r>
        <w:rPr>
          <w:rFonts w:hint="eastAsia" w:ascii="ＭＳ 明朝" w:hAnsi="ＭＳ 明朝"/>
        </w:rPr>
        <w:t>（４）暴力団員であることを知りながら、その者を雇用・使用している者</w:t>
      </w:r>
    </w:p>
    <w:p>
      <w:pPr>
        <w:pStyle w:val="0"/>
        <w:wordWrap w:val="1"/>
        <w:spacing w:line="300" w:lineRule="exact"/>
        <w:rPr>
          <w:rFonts w:hint="default" w:ascii="ＭＳ 明朝" w:hAnsi="ＭＳ 明朝"/>
        </w:rPr>
      </w:pPr>
      <w:r>
        <w:rPr>
          <w:rFonts w:hint="eastAsia" w:ascii="ＭＳ 明朝" w:hAnsi="ＭＳ 明朝"/>
        </w:rPr>
        <w:t>（５）暴力団員であることを知りながら、その者と下請契約又は資材、原材料</w:t>
      </w:r>
    </w:p>
    <w:p>
      <w:pPr>
        <w:pStyle w:val="0"/>
        <w:wordWrap w:val="1"/>
        <w:spacing w:line="300" w:lineRule="exact"/>
        <w:rPr>
          <w:rFonts w:hint="default" w:ascii="ＭＳ 明朝" w:hAnsi="ＭＳ 明朝"/>
        </w:rPr>
      </w:pPr>
      <w:r>
        <w:rPr>
          <w:rFonts w:hint="eastAsia" w:ascii="ＭＳ 明朝" w:hAnsi="ＭＳ 明朝"/>
        </w:rPr>
        <w:t>　　　の購入契約等を締結している者</w:t>
      </w:r>
    </w:p>
    <w:p>
      <w:pPr>
        <w:pStyle w:val="0"/>
        <w:wordWrap w:val="1"/>
        <w:spacing w:line="300" w:lineRule="exact"/>
        <w:rPr>
          <w:rFonts w:hint="default" w:ascii="ＭＳ 明朝" w:hAnsi="ＭＳ 明朝"/>
        </w:rPr>
      </w:pPr>
      <w:r>
        <w:rPr>
          <w:rFonts w:hint="eastAsia" w:ascii="ＭＳ 明朝" w:hAnsi="ＭＳ 明朝"/>
        </w:rPr>
        <w:t>（６）暴力団（員）に経済上の利益や便宜を供与している者</w:t>
      </w:r>
    </w:p>
    <w:p>
      <w:pPr>
        <w:pStyle w:val="0"/>
        <w:wordWrap w:val="1"/>
        <w:spacing w:line="300" w:lineRule="exact"/>
        <w:rPr>
          <w:rFonts w:hint="default" w:ascii="ＭＳ 明朝" w:hAnsi="ＭＳ 明朝"/>
        </w:rPr>
      </w:pPr>
      <w:r>
        <w:rPr>
          <w:rFonts w:hint="eastAsia" w:ascii="ＭＳ 明朝" w:hAnsi="ＭＳ 明朝"/>
        </w:rPr>
        <w:t>（７）役員等が暴力団（員）と社会通念上ふさわしくない交際を有するなど</w:t>
      </w:r>
    </w:p>
    <w:p>
      <w:pPr>
        <w:pStyle w:val="0"/>
        <w:wordWrap w:val="1"/>
        <w:spacing w:line="300" w:lineRule="exact"/>
        <w:rPr>
          <w:rFonts w:hint="default" w:ascii="ＭＳ 明朝" w:hAnsi="ＭＳ 明朝"/>
        </w:rPr>
      </w:pPr>
      <w:r>
        <w:rPr>
          <w:rFonts w:hint="eastAsia" w:ascii="ＭＳ 明朝" w:hAnsi="ＭＳ 明朝"/>
        </w:rPr>
        <w:t>　　　社会的に非難される関係を有している者</w:t>
      </w:r>
    </w:p>
    <w:p>
      <w:pPr>
        <w:pStyle w:val="0"/>
        <w:wordWrap w:val="1"/>
        <w:spacing w:line="300" w:lineRule="exact"/>
        <w:rPr>
          <w:rFonts w:hint="default" w:ascii="ＭＳ 明朝" w:hAnsi="ＭＳ 明朝"/>
        </w:rPr>
      </w:pPr>
      <w:r>
        <w:rPr>
          <w:rFonts w:hint="eastAsia" w:ascii="ＭＳ 明朝" w:hAnsi="ＭＳ 明朝"/>
        </w:rPr>
        <w:t>（８）暴力団又は暴力団員であることを知りながらこれらを利用している者</w:t>
      </w: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r>
        <w:rPr>
          <w:rFonts w:hint="eastAsia" w:ascii="ＭＳ 明朝" w:hAnsi="ＭＳ 明朝"/>
        </w:rPr>
        <w:t>２　１の（１）から（８）までに掲げる者が、その経営に実質的に関与して</w:t>
      </w:r>
    </w:p>
    <w:p>
      <w:pPr>
        <w:pStyle w:val="0"/>
        <w:wordWrap w:val="1"/>
        <w:spacing w:line="300" w:lineRule="exact"/>
        <w:rPr>
          <w:rFonts w:hint="default" w:ascii="ＭＳ 明朝" w:hAnsi="ＭＳ 明朝"/>
        </w:rPr>
      </w:pPr>
      <w:r>
        <w:rPr>
          <w:rFonts w:hint="eastAsia" w:ascii="ＭＳ 明朝" w:hAnsi="ＭＳ 明朝"/>
        </w:rPr>
        <w:t>　いる法人その他の団体又は個人ではありません。</w:t>
      </w:r>
    </w:p>
    <w:p>
      <w:pPr>
        <w:pStyle w:val="0"/>
        <w:wordWrap w:val="1"/>
        <w:spacing w:line="300" w:lineRule="exact"/>
        <w:rPr>
          <w:rFonts w:hint="default" w:ascii="ＭＳ 明朝" w:hAnsi="ＭＳ 明朝"/>
        </w:rPr>
      </w:pPr>
      <w:r>
        <w:rPr>
          <w:rFonts w:hint="eastAsia" w:ascii="ＭＳ 明朝" w:hAnsi="ＭＳ 明朝"/>
        </w:rPr>
        <w:t>　　　　　　　　　　　　　　　　　　　　　　　　　　　　　　　　　　　　　　　　　</w:t>
      </w:r>
    </w:p>
    <w:p>
      <w:pPr>
        <w:pStyle w:val="0"/>
        <w:wordWrap w:val="1"/>
        <w:spacing w:line="300" w:lineRule="exact"/>
        <w:rPr>
          <w:rFonts w:hint="default" w:ascii="ＭＳ 明朝" w:hAnsi="ＭＳ 明朝"/>
        </w:rPr>
      </w:pPr>
      <w:r>
        <w:rPr>
          <w:rFonts w:hint="eastAsia" w:ascii="ＭＳ 明朝" w:hAnsi="ＭＳ 明朝"/>
        </w:rPr>
        <w:t>　　　　年　　月　　日</w:t>
      </w:r>
    </w:p>
    <w:p>
      <w:pPr>
        <w:pStyle w:val="0"/>
        <w:wordWrap w:val="1"/>
        <w:spacing w:line="300" w:lineRule="exact"/>
        <w:rPr>
          <w:rFonts w:hint="default" w:ascii="ＭＳ 明朝" w:hAnsi="ＭＳ 明朝"/>
        </w:rPr>
      </w:pPr>
      <w:r>
        <w:rPr>
          <w:rFonts w:hint="eastAsia" w:ascii="ＭＳ 明朝" w:hAnsi="ＭＳ 明朝"/>
        </w:rPr>
        <w:t>　由　布　市　長　　様</w:t>
      </w: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default" w:ascii="ＭＳ 明朝" w:hAnsi="ＭＳ 明朝"/>
        </w:rPr>
        <w:t>　　　　</w:t>
      </w:r>
      <w:r>
        <w:rPr>
          <w:rFonts w:hint="default" w:ascii="ＭＳ 明朝" w:hAnsi="ＭＳ 明朝"/>
        </w:rPr>
        <w:t xml:space="preserve"> </w:t>
      </w:r>
      <w:r>
        <w:rPr>
          <w:rFonts w:hint="default" w:ascii="ＭＳ 明朝" w:hAnsi="ＭＳ 明朝"/>
        </w:rPr>
        <w:t>法人又は団体名</w:t>
      </w:r>
      <w:r>
        <w:rPr>
          <w:rFonts w:hint="default" w:ascii="ＭＳ 明朝" w:hAnsi="ＭＳ 明朝"/>
        </w:rPr>
        <w:t xml:space="preserve"> </w:t>
      </w:r>
    </w:p>
    <w:p>
      <w:pPr>
        <w:pStyle w:val="0"/>
        <w:wordWrap w:val="1"/>
        <w:spacing w:line="300" w:lineRule="exact"/>
        <w:rPr>
          <w:rFonts w:hint="default" w:ascii="ＭＳ 明朝" w:hAnsi="ＭＳ 明朝"/>
        </w:rPr>
      </w:pPr>
      <w:r>
        <w:rPr>
          <w:rFonts w:hint="default" w:ascii="ＭＳ 明朝" w:hAnsi="ＭＳ 明朝"/>
        </w:rPr>
        <w:t xml:space="preserve">                                </w:t>
      </w:r>
      <w:r>
        <w:rPr>
          <w:rFonts w:hint="default" w:ascii="ＭＳ 明朝" w:hAnsi="ＭＳ 明朝"/>
        </w:rPr>
        <w:t>住所</w:t>
      </w:r>
    </w:p>
    <w:p>
      <w:pPr>
        <w:pStyle w:val="0"/>
        <w:wordWrap w:val="1"/>
        <w:spacing w:line="300" w:lineRule="exact"/>
        <w:rPr>
          <w:rFonts w:hint="default" w:ascii="ＭＳ 明朝" w:hAnsi="ＭＳ 明朝"/>
        </w:rPr>
      </w:pPr>
      <w:r>
        <w:rPr>
          <w:rFonts w:hint="default" w:ascii="ＭＳ 明朝" w:hAnsi="ＭＳ 明朝"/>
        </w:rPr>
        <w:t xml:space="preserve">                                </w:t>
      </w:r>
      <w:r>
        <w:rPr>
          <w:rFonts w:hint="default" w:ascii="ＭＳ 明朝" w:hAnsi="ＭＳ 明朝"/>
        </w:rPr>
        <w:t>（ふりがな）</w:t>
      </w:r>
    </w:p>
    <w:p>
      <w:pPr>
        <w:pStyle w:val="0"/>
        <w:wordWrap w:val="1"/>
        <w:spacing w:line="300" w:lineRule="exact"/>
        <w:rPr>
          <w:rFonts w:hint="default" w:ascii="ＭＳ 明朝" w:hAnsi="ＭＳ 明朝"/>
        </w:rPr>
      </w:pPr>
      <w:r>
        <w:rPr>
          <w:rFonts w:hint="default" w:ascii="ＭＳ 明朝" w:hAnsi="ＭＳ 明朝"/>
        </w:rPr>
        <w:t xml:space="preserve">                                </w:t>
      </w:r>
      <w:r>
        <w:rPr>
          <w:rFonts w:hint="default" w:ascii="ＭＳ 明朝" w:hAnsi="ＭＳ 明朝"/>
        </w:rPr>
        <w:t>代表者氏名　　　　　　　　　　　　　</w:t>
      </w:r>
    </w:p>
    <w:p>
      <w:pPr>
        <w:pStyle w:val="0"/>
        <w:wordWrap w:val="1"/>
        <w:spacing w:line="300" w:lineRule="exact"/>
        <w:rPr>
          <w:rFonts w:hint="default" w:ascii="ＭＳ 明朝" w:hAnsi="ＭＳ 明朝"/>
        </w:rPr>
      </w:pPr>
      <w:r>
        <w:rPr>
          <w:rFonts w:hint="default" w:ascii="ＭＳ 明朝" w:hAnsi="ＭＳ 明朝"/>
        </w:rPr>
        <w:t xml:space="preserve">          </w:t>
      </w:r>
      <w:r>
        <w:rPr>
          <w:rFonts w:hint="default" w:ascii="ＭＳ 明朝" w:hAnsi="ＭＳ 明朝"/>
        </w:rPr>
        <w:t>　　</w:t>
      </w:r>
      <w:r>
        <w:rPr>
          <w:rFonts w:hint="default" w:ascii="ＭＳ 明朝" w:hAnsi="ＭＳ 明朝"/>
        </w:rPr>
        <w:t xml:space="preserve">  </w:t>
      </w:r>
      <w:r>
        <w:rPr>
          <w:rFonts w:hint="default" w:ascii="ＭＳ 明朝" w:hAnsi="ＭＳ 明朝"/>
        </w:rPr>
        <w:t>　　　　　　　　生年月日　　　　　年　月　日（男・女）</w:t>
      </w:r>
    </w:p>
    <w:p>
      <w:pPr>
        <w:pStyle w:val="0"/>
        <w:wordWrap w:val="1"/>
        <w:spacing w:line="300" w:lineRule="exact"/>
        <w:rPr>
          <w:rFonts w:hint="default" w:ascii="ＭＳ 明朝" w:hAnsi="ＭＳ 明朝"/>
        </w:rPr>
      </w:pPr>
      <w:r>
        <w:rPr>
          <w:rFonts w:hint="default" w:ascii="ＭＳ 明朝" w:hAnsi="ＭＳ 明朝"/>
        </w:rPr>
        <w:t xml:space="preserve">                                </w:t>
      </w:r>
      <w:r>
        <w:rPr>
          <w:rFonts w:hint="default" w:ascii="ＭＳ 明朝" w:hAnsi="ＭＳ 明朝"/>
        </w:rPr>
        <w:t>連絡先</w:t>
      </w: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p>
    <w:p>
      <w:pPr>
        <w:pStyle w:val="0"/>
        <w:wordWrap w:val="1"/>
        <w:spacing w:line="300" w:lineRule="exact"/>
        <w:rPr>
          <w:rFonts w:hint="default" w:ascii="ＭＳ 明朝" w:hAnsi="ＭＳ 明朝"/>
        </w:rPr>
      </w:pPr>
      <w:r>
        <w:rPr>
          <w:rFonts w:hint="eastAsia" w:ascii="ＭＳ 明朝" w:hAnsi="ＭＳ 明朝"/>
        </w:rPr>
        <w:t>※</w:t>
      </w:r>
      <w:r>
        <w:rPr>
          <w:rFonts w:hint="default" w:ascii="ＭＳ 明朝" w:hAnsi="ＭＳ 明朝"/>
        </w:rPr>
        <w:t xml:space="preserve">  </w:t>
      </w:r>
      <w:r>
        <w:rPr>
          <w:rFonts w:hint="default" w:ascii="ＭＳ 明朝" w:hAnsi="ＭＳ 明朝"/>
        </w:rPr>
        <w:t>市では、由布市暴力団排除条例に基づき、行政事務全般から暴力団を排除</w:t>
      </w:r>
    </w:p>
    <w:p>
      <w:pPr>
        <w:pStyle w:val="0"/>
        <w:wordWrap w:val="1"/>
        <w:spacing w:line="300" w:lineRule="exact"/>
        <w:rPr>
          <w:rFonts w:hint="default" w:ascii="ＭＳ 明朝" w:hAnsi="ＭＳ 明朝"/>
        </w:rPr>
      </w:pPr>
      <w:r>
        <w:rPr>
          <w:rFonts w:hint="eastAsia" w:ascii="ＭＳ 明朝" w:hAnsi="ＭＳ 明朝"/>
        </w:rPr>
        <w:t>　　</w:t>
      </w:r>
      <w:r>
        <w:rPr>
          <w:rFonts w:hint="default" w:ascii="ＭＳ 明朝" w:hAnsi="ＭＳ 明朝"/>
        </w:rPr>
        <w:t>するため、申請者に暴力団等でない旨の誓約をお願いしています。</w:t>
      </w:r>
    </w:p>
    <w:p>
      <w:pPr>
        <w:pStyle w:val="0"/>
        <w:wordWrap w:val="1"/>
        <w:spacing w:line="300" w:lineRule="exact"/>
        <w:rPr>
          <w:rFonts w:hint="default" w:ascii="ＭＳ 明朝" w:hAnsi="ＭＳ 明朝"/>
        </w:rPr>
      </w:pPr>
      <w:bookmarkStart w:id="1" w:name="_GoBack"/>
      <w:bookmarkEnd w:id="1"/>
    </w:p>
    <w:sectPr>
      <w:pgSz w:w="11906" w:h="16838"/>
      <w:pgMar w:top="1701" w:right="1134" w:bottom="1701" w:left="1701" w:header="851" w:footer="992" w:gutter="0"/>
      <w:cols w:space="720"/>
      <w:textDirection w:val="lrTb"/>
      <w:docGrid w:type="linesAndChars" w:linePitch="360" w:charSpace="10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ordWrap w:val="0"/>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eastAsiaTheme="minorHAnsi"/>
    </w:rPr>
  </w:style>
  <w:style w:type="character" w:styleId="18" w:customStyle="1">
    <w:name w:val="記 (文字)"/>
    <w:basedOn w:val="10"/>
    <w:next w:val="18"/>
    <w:link w:val="17"/>
    <w:uiPriority w:val="0"/>
    <w:rPr>
      <w:rFonts w:eastAsiaTheme="minorHAnsi"/>
      <w:sz w:val="24"/>
    </w:rPr>
  </w:style>
  <w:style w:type="paragraph" w:styleId="19">
    <w:name w:val="Closing"/>
    <w:basedOn w:val="0"/>
    <w:next w:val="19"/>
    <w:link w:val="20"/>
    <w:uiPriority w:val="0"/>
    <w:pPr>
      <w:jc w:val="right"/>
    </w:pPr>
    <w:rPr>
      <w:rFonts w:eastAsiaTheme="minorHAnsi"/>
    </w:rPr>
  </w:style>
  <w:style w:type="character" w:styleId="20" w:customStyle="1">
    <w:name w:val="結語 (文字)"/>
    <w:basedOn w:val="10"/>
    <w:next w:val="20"/>
    <w:link w:val="19"/>
    <w:uiPriority w:val="0"/>
    <w:rPr>
      <w:rFonts w:eastAsiaTheme="minorHAnsi"/>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eastAsia="ＭＳ 明朝"/>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eastAsia="ＭＳ 明朝"/>
      <w:b w:val="1"/>
      <w:sz w:val="24"/>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eastAsia="ＭＳ 明朝"/>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eastAsia="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15</Pages>
  <Words>2</Words>
  <Characters>5614</Characters>
  <Application>JUST Note</Application>
  <Lines>543</Lines>
  <Paragraphs>230</Paragraphs>
  <CharactersWithSpaces>6692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2026-03-16T05:40:47Z</cp:lastPrinted>
  <dcterms:created xsi:type="dcterms:W3CDTF">2026-03-11T06:12:00Z</dcterms:created>
  <dcterms:modified xsi:type="dcterms:W3CDTF">2026-03-16T05:41:11Z</dcterms:modified>
  <cp:revision>2</cp:revision>
</cp:coreProperties>
</file>